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2E764C69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34CB9AF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02051C6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376CEDC1" wp14:editId="68E9E8D7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191E4128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38B64A7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4452904A" w14:textId="6606DCE9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C333DB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7</w:t>
            </w:r>
          </w:p>
        </w:tc>
      </w:tr>
      <w:tr w:rsidR="0068664E" w:rsidRPr="00FC3230" w14:paraId="56B7C28E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B5E36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38657A1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808E6D9" w14:textId="5AFBE9CA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C333DB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788CD24B" w14:textId="4F4FA79E" w:rsidR="0068664E" w:rsidRPr="00F02C4C" w:rsidRDefault="0017524C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31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C333DB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4D6C81AE" w14:textId="276A41B5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17524C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2</w:t>
            </w:r>
          </w:p>
        </w:tc>
      </w:tr>
    </w:tbl>
    <w:p w14:paraId="62AFB353" w14:textId="6069F5DE" w:rsidR="00082C80" w:rsidRPr="003E4EF4" w:rsidRDefault="00800322" w:rsidP="00C333DB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C333DB">
        <w:rPr>
          <w:b/>
          <w:bCs/>
          <w:sz w:val="22"/>
          <w:szCs w:val="28"/>
        </w:rPr>
        <w:t>7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C333DB" w:rsidRPr="00C333DB">
        <w:rPr>
          <w:b/>
          <w:bCs/>
          <w:sz w:val="22"/>
          <w:szCs w:val="28"/>
          <w:rtl/>
        </w:rPr>
        <w:t>الانتخابات والتعيينات</w:t>
      </w:r>
    </w:p>
    <w:p w14:paraId="78860193" w14:textId="403A15E4" w:rsidR="00814CC6" w:rsidRPr="003E4EF4" w:rsidRDefault="00B970B9" w:rsidP="00B970B9">
      <w:pPr>
        <w:pStyle w:val="WMOHeading1"/>
      </w:pPr>
      <w:bookmarkStart w:id="0" w:name="_APPENDIX_A:_"/>
      <w:bookmarkEnd w:id="0"/>
      <w:r w:rsidRPr="00B970B9">
        <w:rPr>
          <w:rtl/>
        </w:rPr>
        <w:t>تعيين الأمين العام وانتخابات رئيس ونواب رئيس المنظمة وأعضاء المجلس التنفيذي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7C76C78" w14:textId="77777777" w:rsidTr="00EF5E28">
        <w:trPr>
          <w:jc w:val="center"/>
        </w:trPr>
        <w:tc>
          <w:tcPr>
            <w:tcW w:w="9175" w:type="dxa"/>
          </w:tcPr>
          <w:p w14:paraId="47F75D69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656CD80C" w14:textId="77777777" w:rsidTr="00E10773">
        <w:trPr>
          <w:trHeight w:val="3610"/>
          <w:jc w:val="center"/>
        </w:trPr>
        <w:tc>
          <w:tcPr>
            <w:tcW w:w="9175" w:type="dxa"/>
          </w:tcPr>
          <w:p w14:paraId="389923F1" w14:textId="5BC9FC6D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2F2587">
              <w:rPr>
                <w:rFonts w:hint="cs"/>
                <w:rtl/>
              </w:rPr>
              <w:t>الأمين العام</w:t>
            </w:r>
          </w:p>
          <w:p w14:paraId="6604A133" w14:textId="01182852" w:rsidR="00961410" w:rsidRPr="002F2587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2F2587">
              <w:rPr>
                <w:lang w:val="en-US"/>
              </w:rPr>
              <w:t>5.1</w:t>
            </w:r>
            <w:r w:rsidR="002F2587">
              <w:rPr>
                <w:rFonts w:hint="cs"/>
                <w:rtl/>
                <w:lang w:val="en-US"/>
              </w:rPr>
              <w:t xml:space="preserve"> </w:t>
            </w:r>
            <w:r w:rsidR="002F2587" w:rsidRPr="00F03794">
              <w:rPr>
                <w:rtl/>
              </w:rPr>
              <w:t>تحسين هي</w:t>
            </w:r>
            <w:r w:rsidR="00013ECD">
              <w:rPr>
                <w:rFonts w:hint="cs"/>
                <w:rtl/>
              </w:rPr>
              <w:t>كل</w:t>
            </w:r>
            <w:r w:rsidR="002F2587" w:rsidRPr="00F03794">
              <w:rPr>
                <w:rtl/>
              </w:rPr>
              <w:t xml:space="preserve"> الهيئات التأسيسية للمنظمة </w:t>
            </w:r>
            <w:r w:rsidR="002F2587" w:rsidRPr="00F03794">
              <w:t>(WMO)</w:t>
            </w:r>
            <w:r w:rsidR="002F2587" w:rsidRPr="00F03794">
              <w:rPr>
                <w:rtl/>
              </w:rPr>
              <w:t xml:space="preserve"> على أفضل وجه من أجل صُنع القرارات على نحو أكثر فعالية</w:t>
            </w:r>
          </w:p>
          <w:p w14:paraId="5AA91AC3" w14:textId="1761910C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="002F2587">
              <w:rPr>
                <w:rFonts w:hint="cs"/>
                <w:b/>
                <w:bCs/>
                <w:rtl/>
              </w:rPr>
              <w:t xml:space="preserve"> </w:t>
            </w:r>
            <w:r w:rsidR="002F2587" w:rsidRPr="00F03794">
              <w:rPr>
                <w:rtl/>
              </w:rPr>
              <w:t xml:space="preserve">ضمن معايير الخطة التشغيلية للفترة </w:t>
            </w:r>
            <w:r w:rsidR="002F2587" w:rsidRPr="00F03794">
              <w:t>2024</w:t>
            </w:r>
            <w:r w:rsidR="002F2587">
              <w:rPr>
                <w:rFonts w:hint="cs"/>
                <w:rtl/>
              </w:rPr>
              <w:t>-</w:t>
            </w:r>
            <w:r w:rsidR="002F2587" w:rsidRPr="00F03794">
              <w:t>2027</w:t>
            </w:r>
          </w:p>
          <w:p w14:paraId="247480A2" w14:textId="3672BCD3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013ECD">
              <w:rPr>
                <w:rFonts w:hint="cs"/>
                <w:rtl/>
              </w:rPr>
              <w:t>المؤتمر</w:t>
            </w:r>
          </w:p>
          <w:p w14:paraId="24779FDE" w14:textId="74664636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2F2587" w:rsidRPr="00F03794">
              <w:t>202</w:t>
            </w:r>
            <w:r w:rsidR="002F2587">
              <w:t>3</w:t>
            </w:r>
            <w:r w:rsidR="002F2587">
              <w:rPr>
                <w:rFonts w:hint="cs"/>
                <w:rtl/>
              </w:rPr>
              <w:t>-</w:t>
            </w:r>
            <w:r w:rsidR="002F2587" w:rsidRPr="00F03794">
              <w:t>202</w:t>
            </w:r>
            <w:r w:rsidR="002F2587">
              <w:t>7</w:t>
            </w:r>
          </w:p>
          <w:p w14:paraId="1C3CD966" w14:textId="29A550D0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2F2587" w:rsidRPr="00F03794">
              <w:rPr>
                <w:rtl/>
              </w:rPr>
              <w:t>اعتماد مشروع القرار المقترح</w:t>
            </w:r>
          </w:p>
        </w:tc>
      </w:tr>
    </w:tbl>
    <w:p w14:paraId="1BA934D4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5E86169C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591E3789" w14:textId="5306FD39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B970B9">
        <w:t>1</w:t>
      </w:r>
      <w:r w:rsidRPr="003E4EF4">
        <w:t>/</w:t>
      </w:r>
      <w:r w:rsidR="00B970B9">
        <w:t>7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77456CF1" w14:textId="4F878195" w:rsidR="00814CC6" w:rsidRPr="003E4EF4" w:rsidRDefault="00B970B9" w:rsidP="00B970B9">
      <w:pPr>
        <w:pStyle w:val="MHeading2"/>
      </w:pPr>
      <w:r w:rsidRPr="00B970B9">
        <w:rPr>
          <w:rtl/>
        </w:rPr>
        <w:t>تعيين الأمين العام وانتخابات رئيس ونواب رئيس المنظمة وأعضاء المجلس التنفيذي</w:t>
      </w:r>
    </w:p>
    <w:p w14:paraId="3D714227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F94E3AA" w14:textId="30F6CBED" w:rsidR="002F2587" w:rsidRPr="00F03794" w:rsidRDefault="00013ECD" w:rsidP="002F2587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عيّن</w:t>
      </w:r>
      <w:r w:rsidR="002F2587" w:rsidRPr="00F03794">
        <w:rPr>
          <w:rtl/>
        </w:rPr>
        <w:t xml:space="preserve"> </w:t>
      </w:r>
      <w:r w:rsidR="002F2587">
        <w:rPr>
          <w:rFonts w:hint="cs"/>
          <w:rtl/>
        </w:rPr>
        <w:t>[</w:t>
      </w:r>
      <w:r>
        <w:t>xx</w:t>
      </w:r>
      <w:r w:rsidR="002F2587" w:rsidRPr="00F03794">
        <w:rPr>
          <w:rtl/>
        </w:rPr>
        <w:t>] أميناً عاماً للمنظمة للفترة المالية التاسعة عشرة</w:t>
      </w:r>
      <w:r>
        <w:rPr>
          <w:rFonts w:hint="cs"/>
          <w:rtl/>
        </w:rPr>
        <w:t>؛</w:t>
      </w:r>
    </w:p>
    <w:p w14:paraId="1DEED0AB" w14:textId="49108221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>
        <w:rPr>
          <w:rtl/>
        </w:rPr>
        <w:t xml:space="preserve"> </w:t>
      </w:r>
      <w:r w:rsidR="002F2587">
        <w:rPr>
          <w:rFonts w:hint="cs"/>
          <w:rtl/>
        </w:rPr>
        <w:t>[</w:t>
      </w:r>
      <w:r>
        <w:t>xx</w:t>
      </w:r>
      <w:r w:rsidR="002F2587" w:rsidRPr="00F03794">
        <w:rPr>
          <w:rtl/>
        </w:rPr>
        <w:t>] رئيساً للمنظمة</w:t>
      </w:r>
      <w:r>
        <w:rPr>
          <w:rFonts w:hint="cs"/>
          <w:rtl/>
        </w:rPr>
        <w:t>؛</w:t>
      </w:r>
    </w:p>
    <w:p w14:paraId="6DC7F6C7" w14:textId="195D19C3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</w:t>
      </w:r>
      <w:r w:rsidR="002F2587">
        <w:rPr>
          <w:rFonts w:hint="cs"/>
          <w:rtl/>
        </w:rPr>
        <w:t>[</w:t>
      </w:r>
      <w:r>
        <w:t>xx</w:t>
      </w:r>
      <w:r w:rsidR="002F2587" w:rsidRPr="00F03794">
        <w:rPr>
          <w:rtl/>
        </w:rPr>
        <w:t>] نائباً أول لرئيس المنظمة</w:t>
      </w:r>
      <w:r>
        <w:rPr>
          <w:rFonts w:hint="cs"/>
          <w:rtl/>
        </w:rPr>
        <w:t>؛</w:t>
      </w:r>
    </w:p>
    <w:p w14:paraId="2B531526" w14:textId="23B2054A" w:rsidR="002F2587" w:rsidRPr="00F03794" w:rsidRDefault="00013ECD" w:rsidP="002F2587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</w:t>
      </w:r>
      <w:r w:rsidR="002F2587">
        <w:rPr>
          <w:rFonts w:hint="cs"/>
          <w:rtl/>
        </w:rPr>
        <w:t>[</w:t>
      </w:r>
      <w:r>
        <w:t>xx</w:t>
      </w:r>
      <w:r w:rsidR="002F2587" w:rsidRPr="00F03794">
        <w:rPr>
          <w:rtl/>
        </w:rPr>
        <w:t>] نائباً ثان</w:t>
      </w:r>
      <w:r w:rsidR="00687EF8">
        <w:rPr>
          <w:rFonts w:hint="cs"/>
          <w:rtl/>
        </w:rPr>
        <w:t>ياً</w:t>
      </w:r>
      <w:r w:rsidR="002F2587" w:rsidRPr="00F03794">
        <w:rPr>
          <w:rtl/>
        </w:rPr>
        <w:t xml:space="preserve"> لرئيس المنظمة</w:t>
      </w:r>
      <w:r>
        <w:rPr>
          <w:rFonts w:hint="cs"/>
          <w:rtl/>
        </w:rPr>
        <w:t>؛</w:t>
      </w:r>
    </w:p>
    <w:p w14:paraId="2D5F192A" w14:textId="7F81AB3D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>
        <w:rPr>
          <w:rtl/>
        </w:rPr>
        <w:t xml:space="preserve"> </w:t>
      </w:r>
      <w:r w:rsidR="002F2587">
        <w:rPr>
          <w:rFonts w:hint="cs"/>
          <w:rtl/>
        </w:rPr>
        <w:t>[</w:t>
      </w:r>
      <w:r>
        <w:t>xx</w:t>
      </w:r>
      <w:r w:rsidR="002F2587" w:rsidRPr="00F03794">
        <w:rPr>
          <w:rtl/>
        </w:rPr>
        <w:t>] نائباً ثالثاً لرئيس المنظمة</w:t>
      </w:r>
      <w:r>
        <w:rPr>
          <w:rFonts w:hint="cs"/>
          <w:rtl/>
        </w:rPr>
        <w:t>؛</w:t>
      </w:r>
    </w:p>
    <w:p w14:paraId="3455293D" w14:textId="26E9FFE6" w:rsidR="002F2587" w:rsidRDefault="00013ECD" w:rsidP="002F2587">
      <w:pPr>
        <w:pStyle w:val="WMOBodyText"/>
        <w:textDirection w:val="tbRlV"/>
        <w:rPr>
          <w:rtl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مديري المرافق الوطنية للأرصاد الجوية أو ال</w:t>
      </w:r>
      <w:r w:rsidR="00B970B9">
        <w:rPr>
          <w:rFonts w:hint="cs"/>
          <w:rtl/>
        </w:rPr>
        <w:t>أ</w:t>
      </w:r>
      <w:r w:rsidR="002F2587" w:rsidRPr="00F03794">
        <w:rPr>
          <w:rtl/>
        </w:rPr>
        <w:t xml:space="preserve">رصاد الجوية الهيدرولوجية التابعة لأعضاء المنظمة والتالية أسماؤهم لعضوية المجلس التنفيذي وفقاً لأحكام المادة </w:t>
      </w:r>
      <w:r w:rsidR="002F2587" w:rsidRPr="00F03794">
        <w:t>13</w:t>
      </w:r>
      <w:r w:rsidR="002F2587" w:rsidRPr="00F03794">
        <w:rPr>
          <w:rtl/>
        </w:rPr>
        <w:t xml:space="preserve"> (ج) من الاتفاقي</w:t>
      </w:r>
      <w:r w:rsidR="002F2587" w:rsidRPr="00F03794">
        <w:rPr>
          <w:rtl/>
          <w:lang w:bidi="ar-EG"/>
        </w:rPr>
        <w:t>ة:</w:t>
      </w:r>
    </w:p>
    <w:p w14:paraId="421BDFDA" w14:textId="77777777" w:rsidR="002F2587" w:rsidRDefault="002F2587" w:rsidP="002F2587">
      <w:pPr>
        <w:pStyle w:val="WMOBodyText"/>
        <w:textDirection w:val="tbRlV"/>
        <w:rPr>
          <w:rtl/>
        </w:rPr>
      </w:pPr>
      <w:r w:rsidRPr="00F03794">
        <w:rPr>
          <w:i/>
          <w:iCs/>
          <w:rtl/>
        </w:rPr>
        <w:t xml:space="preserve">(ستُدرج قائمة الأعضاء المنتخبين البالغ عددهم </w:t>
      </w:r>
      <w:r w:rsidRPr="00F03794">
        <w:rPr>
          <w:i/>
          <w:iCs/>
        </w:rPr>
        <w:t>27</w:t>
      </w:r>
      <w:r w:rsidRPr="00F03794">
        <w:rPr>
          <w:i/>
          <w:iCs/>
          <w:rtl/>
        </w:rPr>
        <w:t xml:space="preserve"> عضواً)</w:t>
      </w:r>
    </w:p>
    <w:p w14:paraId="44BEDECE" w14:textId="7AF02F62" w:rsidR="00112BB9" w:rsidRDefault="00D33185" w:rsidP="005F2C18">
      <w:pPr>
        <w:pStyle w:val="WMOBodyText"/>
        <w:jc w:val="center"/>
        <w:rPr>
          <w:ins w:id="1" w:author="Ahmed OSMAN" w:date="2023-05-31T17:51:00Z"/>
          <w:rtl/>
        </w:rPr>
      </w:pPr>
      <w:r w:rsidRPr="003E4EF4">
        <w:rPr>
          <w:rtl/>
        </w:rPr>
        <w:t>ـــــــــــــــــــــــــ</w:t>
      </w:r>
      <w:ins w:id="2" w:author="Ahmed OSMAN" w:date="2023-05-31T17:51:00Z">
        <w:r w:rsidR="00112BB9">
          <w:rPr>
            <w:rtl/>
          </w:rPr>
          <w:br w:type="page"/>
        </w:r>
      </w:ins>
    </w:p>
    <w:p w14:paraId="7CA0BE37" w14:textId="6F53CD02" w:rsidR="00112BB9" w:rsidRPr="00112BB9" w:rsidRDefault="00112BB9" w:rsidP="00112BB9">
      <w:pPr>
        <w:pStyle w:val="WMOHeading2"/>
        <w:rPr>
          <w:ins w:id="3" w:author="Ahmed OSMAN" w:date="2023-05-31T17:51:00Z"/>
          <w:b w:val="0"/>
          <w:bCs w:val="0"/>
          <w:i/>
          <w:iCs/>
          <w:rtl/>
        </w:rPr>
      </w:pPr>
      <w:ins w:id="4" w:author="Ahmed OSMAN" w:date="2023-05-31T17:51:00Z">
        <w:r w:rsidRPr="003E4EF4">
          <w:rPr>
            <w:rtl/>
          </w:rPr>
          <w:lastRenderedPageBreak/>
          <w:t xml:space="preserve">مشروع القرار </w:t>
        </w:r>
        <w:r>
          <w:t>2</w:t>
        </w:r>
        <w:r w:rsidRPr="003E4EF4">
          <w:t>/</w:t>
        </w:r>
        <w:r>
          <w:t>7</w:t>
        </w:r>
        <w:r w:rsidRPr="003E4EF4">
          <w:rPr>
            <w:rtl/>
          </w:rPr>
          <w:t xml:space="preserve"> </w:t>
        </w:r>
        <w:r w:rsidRPr="003E4EF4">
          <w:t>(</w:t>
        </w:r>
        <w:r>
          <w:t>Cg-19</w:t>
        </w:r>
        <w:r w:rsidRPr="003E4EF4">
          <w:t>)</w:t>
        </w:r>
        <w:r>
          <w:rPr>
            <w:rFonts w:hint="cs"/>
            <w:rtl/>
          </w:rPr>
          <w:t xml:space="preserve"> </w:t>
        </w:r>
        <w:r>
          <w:rPr>
            <w:rFonts w:hint="cs"/>
            <w:b w:val="0"/>
            <w:bCs w:val="0"/>
            <w:i/>
            <w:iCs/>
            <w:rtl/>
          </w:rPr>
          <w:t>[ال</w:t>
        </w:r>
      </w:ins>
      <w:ins w:id="5" w:author="Ahmed OSMAN" w:date="2023-05-31T17:52:00Z">
        <w:r>
          <w:rPr>
            <w:rFonts w:hint="cs"/>
            <w:b w:val="0"/>
            <w:bCs w:val="0"/>
            <w:i/>
            <w:iCs/>
            <w:rtl/>
          </w:rPr>
          <w:t>نرويج]</w:t>
        </w:r>
      </w:ins>
    </w:p>
    <w:p w14:paraId="3DAE4B9A" w14:textId="37A387BC" w:rsidR="00112BB9" w:rsidRPr="003E4EF4" w:rsidRDefault="00EC0ED5" w:rsidP="00112BB9">
      <w:pPr>
        <w:pStyle w:val="MHeading2"/>
        <w:rPr>
          <w:ins w:id="6" w:author="Ahmed OSMAN" w:date="2023-05-31T17:51:00Z"/>
        </w:rPr>
      </w:pPr>
      <w:ins w:id="7" w:author="Ahmed OSMAN" w:date="2023-05-31T17:52:00Z">
        <w:r>
          <w:rPr>
            <w:rFonts w:hint="cs"/>
            <w:rtl/>
          </w:rPr>
          <w:t xml:space="preserve">استعراض عملية انتخاب الأمين العام ونواب الرئيس وأعضاء المجلس التنفيذي، </w:t>
        </w:r>
      </w:ins>
      <w:ins w:id="8" w:author="Mohamed Mourad" w:date="2023-05-31T18:02:00Z">
        <w:r w:rsidR="00F74D28">
          <w:rPr>
            <w:rtl/>
          </w:rPr>
          <w:br/>
        </w:r>
      </w:ins>
      <w:ins w:id="9" w:author="Ahmed OSMAN" w:date="2023-05-31T17:52:00Z">
        <w:r>
          <w:rPr>
            <w:rFonts w:hint="cs"/>
            <w:rtl/>
          </w:rPr>
          <w:t>وكذلك شروط</w:t>
        </w:r>
        <w:r w:rsidR="005C0C15">
          <w:rPr>
            <w:rFonts w:hint="cs"/>
            <w:rtl/>
          </w:rPr>
          <w:t xml:space="preserve"> تعيين نائب الأمين العام والأمين العام المساعد</w:t>
        </w:r>
      </w:ins>
    </w:p>
    <w:p w14:paraId="62972417" w14:textId="77777777" w:rsidR="00112BB9" w:rsidRPr="003E4EF4" w:rsidRDefault="00112BB9" w:rsidP="00112BB9">
      <w:pPr>
        <w:pStyle w:val="WMOBodyText"/>
        <w:spacing w:before="360"/>
        <w:rPr>
          <w:ins w:id="10" w:author="Ahmed OSMAN" w:date="2023-05-31T17:51:00Z"/>
          <w:sz w:val="22"/>
          <w:szCs w:val="28"/>
        </w:rPr>
      </w:pPr>
      <w:ins w:id="11" w:author="Ahmed OSMAN" w:date="2023-05-31T17:51:00Z">
        <w:r w:rsidRPr="00FC3230">
          <w:rPr>
            <w:rFonts w:asciiTheme="minorBidi" w:hAnsiTheme="minorBidi" w:cstheme="minorBidi"/>
            <w:sz w:val="22"/>
            <w:szCs w:val="28"/>
            <w:rtl/>
          </w:rPr>
          <w:t xml:space="preserve">إن </w:t>
        </w:r>
        <w:r>
          <w:rPr>
            <w:rFonts w:asciiTheme="minorBidi" w:hAnsiTheme="minorBidi" w:cstheme="minorBidi" w:hint="cs"/>
            <w:sz w:val="22"/>
            <w:szCs w:val="28"/>
            <w:rtl/>
          </w:rPr>
          <w:t>المؤتمر العالمي للأرصاد الجوية</w:t>
        </w:r>
        <w:r w:rsidRPr="00FC3230">
          <w:rPr>
            <w:rFonts w:asciiTheme="minorBidi" w:hAnsiTheme="minorBidi" w:cstheme="minorBidi"/>
            <w:sz w:val="22"/>
            <w:szCs w:val="28"/>
            <w:rtl/>
          </w:rPr>
          <w:t>،</w:t>
        </w:r>
      </w:ins>
    </w:p>
    <w:p w14:paraId="5B507BB1" w14:textId="0A9DC3C0" w:rsidR="00112BB9" w:rsidRPr="00E81C62" w:rsidRDefault="00E81C62" w:rsidP="00112BB9">
      <w:pPr>
        <w:pStyle w:val="WMOBodyText"/>
        <w:textDirection w:val="tbRlV"/>
        <w:rPr>
          <w:ins w:id="12" w:author="Ahmed OSMAN" w:date="2023-05-31T17:51:00Z"/>
          <w:rFonts w:eastAsia="MS Mincho"/>
          <w:lang w:val="ar-SA" w:bidi="en-GB"/>
        </w:rPr>
      </w:pPr>
      <w:ins w:id="13" w:author="Ahmed OSMAN" w:date="2023-05-31T17:53:00Z">
        <w:r>
          <w:rPr>
            <w:rFonts w:hint="cs"/>
            <w:b/>
            <w:bCs/>
            <w:rtl/>
          </w:rPr>
          <w:t xml:space="preserve">إذ يقر </w:t>
        </w:r>
        <w:r>
          <w:rPr>
            <w:rFonts w:hint="cs"/>
            <w:rtl/>
          </w:rPr>
          <w:t>بأهمية</w:t>
        </w:r>
        <w:r w:rsidR="00D420DB">
          <w:rPr>
            <w:rFonts w:hint="cs"/>
            <w:rtl/>
          </w:rPr>
          <w:t xml:space="preserve"> </w:t>
        </w:r>
        <w:r w:rsidR="00D420DB" w:rsidRPr="00D420DB">
          <w:rPr>
            <w:rFonts w:hint="eastAsia"/>
            <w:rtl/>
          </w:rPr>
          <w:t>الحفاظ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على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إجراء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شفاف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وشامل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وفعال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لانتخاب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وتعيين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الأمين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العام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ونواب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الرئيس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وأعضاء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المجلس</w:t>
        </w:r>
        <w:r w:rsidR="00D420DB" w:rsidRPr="00D420DB">
          <w:rPr>
            <w:rtl/>
          </w:rPr>
          <w:t xml:space="preserve"> </w:t>
        </w:r>
        <w:r w:rsidR="00D420DB" w:rsidRPr="00D420DB">
          <w:rPr>
            <w:rFonts w:hint="eastAsia"/>
            <w:rtl/>
          </w:rPr>
          <w:t>التنفيذي</w:t>
        </w:r>
        <w:r w:rsidR="00D420DB">
          <w:rPr>
            <w:rFonts w:hint="cs"/>
            <w:rtl/>
          </w:rPr>
          <w:t>،</w:t>
        </w:r>
      </w:ins>
    </w:p>
    <w:p w14:paraId="39A62060" w14:textId="24096D71" w:rsidR="00112BB9" w:rsidRPr="0066063A" w:rsidRDefault="00D420DB" w:rsidP="00112BB9">
      <w:pPr>
        <w:pStyle w:val="WMOBodyText"/>
        <w:textDirection w:val="tbRlV"/>
        <w:rPr>
          <w:ins w:id="14" w:author="Ahmed OSMAN" w:date="2023-05-31T17:51:00Z"/>
          <w:rtl/>
          <w:lang w:val="en-US" w:bidi="en-GB"/>
        </w:rPr>
      </w:pPr>
      <w:ins w:id="15" w:author="Ahmed OSMAN" w:date="2023-05-31T17:53:00Z">
        <w:r>
          <w:rPr>
            <w:rFonts w:hint="cs"/>
            <w:b/>
            <w:bCs/>
            <w:rtl/>
          </w:rPr>
          <w:t>وإذ ي</w:t>
        </w:r>
      </w:ins>
      <w:ins w:id="16" w:author="Mohamed Mourad" w:date="2023-05-31T18:14:00Z">
        <w:r w:rsidR="009460BD">
          <w:rPr>
            <w:rFonts w:hint="cs"/>
            <w:b/>
            <w:bCs/>
            <w:rtl/>
          </w:rPr>
          <w:t>سلم</w:t>
        </w:r>
      </w:ins>
      <w:ins w:id="17" w:author="Ahmed OSMAN" w:date="2023-05-31T17:53:00Z">
        <w:r>
          <w:rPr>
            <w:rFonts w:hint="cs"/>
            <w:b/>
            <w:bCs/>
            <w:rtl/>
          </w:rPr>
          <w:t xml:space="preserve"> </w:t>
        </w:r>
        <w:r>
          <w:rPr>
            <w:rFonts w:hint="cs"/>
            <w:rtl/>
          </w:rPr>
          <w:t xml:space="preserve">بالحاجة </w:t>
        </w:r>
      </w:ins>
      <w:ins w:id="18" w:author="Ahmed OSMAN" w:date="2023-05-31T17:54:00Z">
        <w:r w:rsidR="0066063A" w:rsidRPr="0066063A">
          <w:rPr>
            <w:rFonts w:hint="eastAsia"/>
            <w:rtl/>
          </w:rPr>
          <w:t>إلى</w:t>
        </w:r>
        <w:r w:rsidR="0066063A" w:rsidRPr="0066063A">
          <w:rPr>
            <w:rtl/>
          </w:rPr>
          <w:t xml:space="preserve"> </w:t>
        </w:r>
        <w:r w:rsidR="0066063A" w:rsidRPr="0066063A">
          <w:rPr>
            <w:rFonts w:hint="eastAsia"/>
            <w:rtl/>
          </w:rPr>
          <w:t>استعراض</w:t>
        </w:r>
        <w:r w:rsidR="0066063A" w:rsidRPr="0066063A">
          <w:rPr>
            <w:rtl/>
          </w:rPr>
          <w:t xml:space="preserve"> </w:t>
        </w:r>
        <w:r w:rsidR="0066063A" w:rsidRPr="0066063A">
          <w:rPr>
            <w:rFonts w:hint="eastAsia"/>
            <w:rtl/>
          </w:rPr>
          <w:t>وتحديث</w:t>
        </w:r>
      </w:ins>
      <w:ins w:id="19" w:author="Ahmed OSMAN" w:date="2023-05-31T17:58:00Z">
        <w:r w:rsidR="00E77B55">
          <w:rPr>
            <w:rFonts w:hint="cs"/>
            <w:rtl/>
          </w:rPr>
          <w:t xml:space="preserve"> ا</w:t>
        </w:r>
      </w:ins>
      <w:ins w:id="20" w:author="Ahmed OSMAN" w:date="2023-05-31T17:54:00Z">
        <w:r w:rsidR="0066063A" w:rsidRPr="0066063A">
          <w:rPr>
            <w:rFonts w:hint="eastAsia"/>
            <w:rtl/>
          </w:rPr>
          <w:t>لإجراءات</w:t>
        </w:r>
        <w:r w:rsidR="0066063A" w:rsidRPr="0066063A">
          <w:rPr>
            <w:rtl/>
          </w:rPr>
          <w:t xml:space="preserve"> </w:t>
        </w:r>
        <w:r w:rsidR="0066063A" w:rsidRPr="0066063A">
          <w:rPr>
            <w:rFonts w:hint="eastAsia"/>
            <w:rtl/>
          </w:rPr>
          <w:t>الحالية</w:t>
        </w:r>
        <w:r w:rsidR="0066063A" w:rsidRPr="0066063A">
          <w:rPr>
            <w:rtl/>
          </w:rPr>
          <w:t xml:space="preserve"> </w:t>
        </w:r>
      </w:ins>
      <w:ins w:id="21" w:author="Ahmed OSMAN" w:date="2023-05-31T17:58:00Z">
        <w:r w:rsidR="00E77B55">
          <w:rPr>
            <w:rFonts w:hint="cs"/>
            <w:rtl/>
          </w:rPr>
          <w:t xml:space="preserve">بشكل دوري </w:t>
        </w:r>
      </w:ins>
      <w:ins w:id="22" w:author="Ahmed OSMAN" w:date="2023-05-31T17:54:00Z">
        <w:r w:rsidR="0066063A" w:rsidRPr="0066063A">
          <w:rPr>
            <w:rFonts w:hint="eastAsia"/>
            <w:rtl/>
          </w:rPr>
          <w:t>لضمان</w:t>
        </w:r>
        <w:r w:rsidR="0066063A" w:rsidRPr="0066063A">
          <w:rPr>
            <w:rtl/>
          </w:rPr>
          <w:t xml:space="preserve"> </w:t>
        </w:r>
        <w:r w:rsidR="0066063A">
          <w:rPr>
            <w:rFonts w:hint="cs"/>
            <w:rtl/>
          </w:rPr>
          <w:t>الاتساق</w:t>
        </w:r>
        <w:r w:rsidR="0066063A" w:rsidRPr="0066063A">
          <w:rPr>
            <w:rtl/>
          </w:rPr>
          <w:t xml:space="preserve"> </w:t>
        </w:r>
        <w:r w:rsidR="0066063A" w:rsidRPr="0066063A">
          <w:rPr>
            <w:rFonts w:hint="eastAsia"/>
            <w:rtl/>
          </w:rPr>
          <w:t>مع</w:t>
        </w:r>
        <w:r w:rsidR="0066063A" w:rsidRPr="0066063A">
          <w:rPr>
            <w:rtl/>
          </w:rPr>
          <w:t xml:space="preserve"> </w:t>
        </w:r>
        <w:r w:rsidR="0066063A" w:rsidRPr="0066063A">
          <w:rPr>
            <w:rFonts w:hint="eastAsia"/>
            <w:rtl/>
          </w:rPr>
          <w:t>اتفاقية</w:t>
        </w:r>
        <w:r w:rsidR="0066063A" w:rsidRPr="0066063A">
          <w:rPr>
            <w:rtl/>
          </w:rPr>
          <w:t xml:space="preserve"> </w:t>
        </w:r>
        <w:r w:rsidR="0066063A" w:rsidRPr="0066063A">
          <w:rPr>
            <w:rFonts w:hint="eastAsia"/>
            <w:rtl/>
          </w:rPr>
          <w:t>المنظمة</w:t>
        </w:r>
        <w:r w:rsidR="0066063A">
          <w:rPr>
            <w:rFonts w:hint="cs"/>
            <w:rtl/>
          </w:rPr>
          <w:t xml:space="preserve"> </w:t>
        </w:r>
        <w:r w:rsidR="0066063A">
          <w:rPr>
            <w:lang w:val="en-US"/>
          </w:rPr>
          <w:t>(WMO)</w:t>
        </w:r>
        <w:r w:rsidR="0066063A">
          <w:rPr>
            <w:rFonts w:hint="cs"/>
            <w:rtl/>
            <w:lang w:val="en-US"/>
          </w:rPr>
          <w:t xml:space="preserve"> </w:t>
        </w:r>
        <w:r w:rsidR="0066063A" w:rsidRPr="009460BD">
          <w:rPr>
            <w:rFonts w:hint="cs"/>
            <w:rtl/>
            <w:lang w:val="en-US"/>
          </w:rPr>
          <w:t>و</w:t>
        </w:r>
      </w:ins>
      <w:ins w:id="23" w:author="Mohamed Mourad" w:date="2023-05-31T18:32:00Z">
        <w:r w:rsidR="00C91A0E">
          <w:rPr>
            <w:rFonts w:hint="cs"/>
            <w:rtl/>
            <w:lang w:val="en-US"/>
          </w:rPr>
          <w:t xml:space="preserve">مع </w:t>
        </w:r>
      </w:ins>
      <w:ins w:id="24" w:author="Ahmed OSMAN" w:date="2023-05-31T17:54:00Z">
        <w:r w:rsidR="0066063A" w:rsidRPr="009460BD">
          <w:rPr>
            <w:rFonts w:hint="cs"/>
            <w:rtl/>
            <w:lang w:val="en-US"/>
          </w:rPr>
          <w:t>أفضل</w:t>
        </w:r>
        <w:r w:rsidR="0066063A">
          <w:rPr>
            <w:rFonts w:hint="cs"/>
            <w:rtl/>
            <w:lang w:val="en-US"/>
          </w:rPr>
          <w:t xml:space="preserve"> الممارسات والشمولية ومبادئ الشرعية الديمقراطية،</w:t>
        </w:r>
      </w:ins>
    </w:p>
    <w:p w14:paraId="3534CC02" w14:textId="450D7DF7" w:rsidR="00112BB9" w:rsidRPr="00F03794" w:rsidRDefault="003419B6" w:rsidP="00112BB9">
      <w:pPr>
        <w:pStyle w:val="WMOBodyText"/>
        <w:textDirection w:val="tbRlV"/>
        <w:rPr>
          <w:ins w:id="25" w:author="Ahmed OSMAN" w:date="2023-05-31T17:51:00Z"/>
          <w:lang w:val="ar-SA" w:bidi="en-GB"/>
        </w:rPr>
      </w:pPr>
      <w:ins w:id="26" w:author="Ahmed OSMAN" w:date="2023-05-31T17:54:00Z">
        <w:r>
          <w:rPr>
            <w:rFonts w:hint="cs"/>
            <w:b/>
            <w:bCs/>
            <w:rtl/>
          </w:rPr>
          <w:t>وإذ يلاحظ</w:t>
        </w:r>
        <w:r>
          <w:rPr>
            <w:rFonts w:hint="cs"/>
            <w:rtl/>
          </w:rPr>
          <w:t xml:space="preserve"> أهمية تعزيز </w:t>
        </w:r>
        <w:r w:rsidRPr="003419B6">
          <w:rPr>
            <w:rFonts w:hint="eastAsia"/>
            <w:rtl/>
          </w:rPr>
          <w:t>عملية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اختيار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الأمين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العام</w:t>
        </w:r>
      </w:ins>
      <w:ins w:id="27" w:author="Ahmed OSMAN" w:date="2023-05-31T17:58:00Z">
        <w:r w:rsidR="00E77B55">
          <w:rPr>
            <w:rFonts w:hint="cs"/>
            <w:rtl/>
          </w:rPr>
          <w:t>،</w:t>
        </w:r>
      </w:ins>
      <w:ins w:id="28" w:author="Ahmed OSMAN" w:date="2023-05-31T17:54:00Z"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ونواب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الرئيس</w:t>
        </w:r>
      </w:ins>
      <w:ins w:id="29" w:author="Ahmed OSMAN" w:date="2023-05-31T17:58:00Z">
        <w:r w:rsidR="00E77B55">
          <w:rPr>
            <w:rFonts w:hint="cs"/>
            <w:rtl/>
          </w:rPr>
          <w:t>،</w:t>
        </w:r>
      </w:ins>
      <w:ins w:id="30" w:author="Ahmed OSMAN" w:date="2023-05-31T17:54:00Z"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وأعضاء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المجلس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التنفيذي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من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أجل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تعزيز</w:t>
        </w:r>
        <w:r w:rsidRPr="003419B6">
          <w:rPr>
            <w:rtl/>
          </w:rPr>
          <w:t xml:space="preserve"> </w:t>
        </w:r>
      </w:ins>
      <w:ins w:id="31" w:author="Ahmed OSMAN" w:date="2023-05-31T17:55:00Z">
        <w:r>
          <w:rPr>
            <w:rFonts w:hint="cs"/>
            <w:rtl/>
          </w:rPr>
          <w:t>الحوكمة</w:t>
        </w:r>
      </w:ins>
      <w:ins w:id="32" w:author="Ahmed OSMAN" w:date="2023-05-31T17:54:00Z"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وصنع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القرار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في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المنظمة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العالمية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للأرصاد</w:t>
        </w:r>
        <w:r w:rsidRPr="003419B6">
          <w:rPr>
            <w:rtl/>
          </w:rPr>
          <w:t xml:space="preserve"> </w:t>
        </w:r>
        <w:r w:rsidRPr="003419B6">
          <w:rPr>
            <w:rFonts w:hint="eastAsia"/>
            <w:rtl/>
          </w:rPr>
          <w:t>الجوية</w:t>
        </w:r>
      </w:ins>
      <w:ins w:id="33" w:author="Ahmed OSMAN" w:date="2023-05-31T17:55:00Z">
        <w:r w:rsidR="002123B5">
          <w:rPr>
            <w:rFonts w:hint="cs"/>
            <w:rtl/>
          </w:rPr>
          <w:t>،</w:t>
        </w:r>
      </w:ins>
    </w:p>
    <w:p w14:paraId="458326FE" w14:textId="004C6F47" w:rsidR="00112BB9" w:rsidRPr="002123B5" w:rsidRDefault="002123B5" w:rsidP="00112BB9">
      <w:pPr>
        <w:pStyle w:val="WMOBodyText"/>
        <w:textDirection w:val="tbRlV"/>
        <w:rPr>
          <w:ins w:id="34" w:author="Ahmed OSMAN" w:date="2023-05-31T17:51:00Z"/>
          <w:rFonts w:eastAsia="MS Mincho"/>
          <w:lang w:val="ar-SA" w:bidi="en-GB"/>
        </w:rPr>
      </w:pPr>
      <w:ins w:id="35" w:author="Ahmed OSMAN" w:date="2023-05-31T17:55:00Z">
        <w:r>
          <w:rPr>
            <w:rFonts w:hint="cs"/>
            <w:b/>
            <w:bCs/>
            <w:rtl/>
          </w:rPr>
          <w:t xml:space="preserve">يطلب </w:t>
        </w:r>
        <w:r>
          <w:rPr>
            <w:rFonts w:hint="cs"/>
            <w:rtl/>
          </w:rPr>
          <w:t>من المجلس التنفيذي</w:t>
        </w:r>
      </w:ins>
      <w:ins w:id="36" w:author="Ahmed OSMAN" w:date="2023-05-31T17:58:00Z">
        <w:r w:rsidR="00E77B55">
          <w:rPr>
            <w:rFonts w:hint="cs"/>
            <w:rtl/>
          </w:rPr>
          <w:t xml:space="preserve"> ما يلي</w:t>
        </w:r>
      </w:ins>
      <w:ins w:id="37" w:author="Ahmed OSMAN" w:date="2023-05-31T17:55:00Z">
        <w:r>
          <w:rPr>
            <w:rFonts w:hint="cs"/>
            <w:rtl/>
          </w:rPr>
          <w:t>:</w:t>
        </w:r>
      </w:ins>
    </w:p>
    <w:p w14:paraId="7B3D227D" w14:textId="37F695B7" w:rsidR="00EA3A44" w:rsidRDefault="00EA3A44" w:rsidP="00EA3A44">
      <w:pPr>
        <w:pStyle w:val="WMOIndent1"/>
        <w:rPr>
          <w:ins w:id="38" w:author="Ahmed OSMAN" w:date="2023-05-31T17:56:00Z"/>
          <w:rtl/>
        </w:rPr>
      </w:pPr>
      <w:ins w:id="39" w:author="Ahmed OSMAN" w:date="2023-05-31T17:55:00Z">
        <w:r w:rsidRPr="003E4EF4">
          <w:t>(1)</w:t>
        </w:r>
        <w:r w:rsidRPr="003E4EF4">
          <w:tab/>
        </w:r>
        <w:r w:rsidR="00E100CF">
          <w:rPr>
            <w:rFonts w:hint="cs"/>
            <w:rtl/>
          </w:rPr>
          <w:t>إجراء استعراض شامل ل</w:t>
        </w:r>
      </w:ins>
      <w:ins w:id="40" w:author="Ahmed OSMAN" w:date="2023-05-31T17:56:00Z">
        <w:r w:rsidR="00E100CF">
          <w:rPr>
            <w:rFonts w:hint="cs"/>
            <w:rtl/>
          </w:rPr>
          <w:t>إجراءات اختيار الأمين العام ونواب الرئيس وأعضاء المجلس التنفيذي؛</w:t>
        </w:r>
      </w:ins>
    </w:p>
    <w:p w14:paraId="4BDE8A16" w14:textId="788B39A8" w:rsidR="00E100CF" w:rsidRPr="006E6F0C" w:rsidRDefault="00E100CF" w:rsidP="00EA3A44">
      <w:pPr>
        <w:pStyle w:val="WMOIndent1"/>
        <w:rPr>
          <w:ins w:id="41" w:author="Ahmed OSMAN" w:date="2023-05-31T17:55:00Z"/>
          <w:rtl/>
          <w:lang w:val="en-US"/>
        </w:rPr>
      </w:pPr>
      <w:ins w:id="42" w:author="Ahmed OSMAN" w:date="2023-05-31T17:56:00Z">
        <w:r>
          <w:rPr>
            <w:lang w:val="en-US"/>
          </w:rPr>
          <w:t>(2)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 xml:space="preserve">اقتراح تعديلات على المادة </w:t>
        </w:r>
        <w:r>
          <w:rPr>
            <w:lang w:val="en-US"/>
          </w:rPr>
          <w:t>4</w:t>
        </w:r>
        <w:r>
          <w:rPr>
            <w:rFonts w:hint="cs"/>
            <w:rtl/>
            <w:lang w:val="en-US"/>
          </w:rPr>
          <w:t xml:space="preserve"> من </w:t>
        </w:r>
        <w:r w:rsidR="006E6F0C">
          <w:rPr>
            <w:rFonts w:hint="cs"/>
            <w:rtl/>
            <w:lang w:val="en-US"/>
          </w:rPr>
          <w:t>النظام الأساسي للموظفين لتشمل شروط تع</w:t>
        </w:r>
      </w:ins>
      <w:ins w:id="43" w:author="Ahmed OSMAN" w:date="2023-05-31T17:57:00Z">
        <w:r w:rsidR="006E6F0C">
          <w:rPr>
            <w:rFonts w:hint="cs"/>
            <w:rtl/>
            <w:lang w:val="en-US"/>
          </w:rPr>
          <w:t>يين الأمين العام المساعد ونائب الأمين العام.</w:t>
        </w:r>
      </w:ins>
    </w:p>
    <w:p w14:paraId="6B56BF21" w14:textId="409C05D5" w:rsidR="00D33185" w:rsidRPr="003E4EF4" w:rsidRDefault="006E6F0C" w:rsidP="006E6F0C">
      <w:pPr>
        <w:pStyle w:val="WMOBodyText"/>
        <w:jc w:val="center"/>
      </w:pPr>
      <w:ins w:id="44" w:author="Ahmed OSMAN" w:date="2023-05-31T17:57:00Z">
        <w:r w:rsidRPr="003E4EF4">
          <w:rPr>
            <w:rtl/>
          </w:rPr>
          <w:t>ـــــــــــــــــــــــــ</w:t>
        </w:r>
      </w:ins>
    </w:p>
    <w:sectPr w:rsidR="00D33185" w:rsidRPr="003E4EF4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C4CA" w14:textId="77777777" w:rsidR="00F83130" w:rsidRDefault="00F83130">
      <w:r>
        <w:separator/>
      </w:r>
    </w:p>
    <w:p w14:paraId="24645BD7" w14:textId="77777777" w:rsidR="00F83130" w:rsidRDefault="00F83130"/>
    <w:p w14:paraId="39241482" w14:textId="77777777" w:rsidR="00F83130" w:rsidRDefault="00F83130"/>
  </w:endnote>
  <w:endnote w:type="continuationSeparator" w:id="0">
    <w:p w14:paraId="2C6A6B08" w14:textId="77777777" w:rsidR="00F83130" w:rsidRDefault="00F83130">
      <w:r>
        <w:continuationSeparator/>
      </w:r>
    </w:p>
    <w:p w14:paraId="0998EEAC" w14:textId="77777777" w:rsidR="00F83130" w:rsidRDefault="00F83130"/>
    <w:p w14:paraId="4B08EB04" w14:textId="77777777" w:rsidR="00F83130" w:rsidRDefault="00F83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773D" w14:textId="77777777" w:rsidR="00F83130" w:rsidRDefault="00F83130" w:rsidP="00F82F58">
      <w:pPr>
        <w:bidi/>
      </w:pPr>
      <w:r>
        <w:separator/>
      </w:r>
    </w:p>
  </w:footnote>
  <w:footnote w:type="continuationSeparator" w:id="0">
    <w:p w14:paraId="7F629134" w14:textId="77777777" w:rsidR="00F83130" w:rsidRDefault="00F83130">
      <w:r>
        <w:continuationSeparator/>
      </w:r>
    </w:p>
    <w:p w14:paraId="03696C7C" w14:textId="77777777" w:rsidR="00F83130" w:rsidRDefault="00F83130"/>
    <w:p w14:paraId="7E73766F" w14:textId="77777777" w:rsidR="00F83130" w:rsidRDefault="00F83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463D" w14:textId="6F984BE5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C333DB">
      <w:rPr>
        <w:rFonts w:ascii="Arial" w:hAnsi="Arial"/>
        <w:szCs w:val="26"/>
      </w:rPr>
      <w:t>7</w:t>
    </w:r>
    <w:r w:rsidR="0020095E" w:rsidRPr="00B91287">
      <w:rPr>
        <w:rFonts w:ascii="Arial" w:hAnsi="Arial"/>
        <w:szCs w:val="26"/>
      </w:rPr>
      <w:t xml:space="preserve">, DRAFT </w:t>
    </w:r>
    <w:del w:id="45" w:author="Ahmed OSMAN" w:date="2023-05-31T17:51:00Z">
      <w:r w:rsidR="0020095E" w:rsidRPr="00B91287" w:rsidDel="00E83A75">
        <w:rPr>
          <w:rFonts w:ascii="Arial" w:hAnsi="Arial"/>
          <w:szCs w:val="26"/>
        </w:rPr>
        <w:delText>1</w:delText>
      </w:r>
    </w:del>
    <w:ins w:id="46" w:author="Ahmed OSMAN" w:date="2023-05-31T17:51:00Z">
      <w:r w:rsidR="00E83A75">
        <w:rPr>
          <w:rFonts w:ascii="Arial" w:hAnsi="Arial"/>
          <w:szCs w:val="26"/>
        </w:rPr>
        <w:t>2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3EE76E06" w14:textId="5E63165C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47" w:author="Ahmed OSMAN" w:date="2023-05-31T17:51:00Z">
      <w:r w:rsidRPr="00B91287" w:rsidDel="00E83A75">
        <w:rPr>
          <w:rStyle w:val="PageNumber"/>
          <w:rFonts w:ascii="Arial" w:hAnsi="Arial"/>
          <w:szCs w:val="26"/>
        </w:rPr>
        <w:delText>1</w:delText>
      </w:r>
    </w:del>
    <w:ins w:id="48" w:author="Ahmed OSMAN" w:date="2023-05-31T17:51:00Z">
      <w:r w:rsidR="00E83A75">
        <w:rPr>
          <w:rStyle w:val="PageNumber"/>
          <w:rFonts w:ascii="Arial" w:hAnsi="Arial"/>
          <w:szCs w:val="26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30"/>
    <w:rsid w:val="00000226"/>
    <w:rsid w:val="00002457"/>
    <w:rsid w:val="00004D69"/>
    <w:rsid w:val="00013ECD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4CD7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2BB9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7524C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071E4"/>
    <w:rsid w:val="00210D30"/>
    <w:rsid w:val="002123B5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2587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19B6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EF1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C0C15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36B90"/>
    <w:rsid w:val="0064738B"/>
    <w:rsid w:val="006504C3"/>
    <w:rsid w:val="006508EA"/>
    <w:rsid w:val="0066063A"/>
    <w:rsid w:val="00667E86"/>
    <w:rsid w:val="00674803"/>
    <w:rsid w:val="0068392D"/>
    <w:rsid w:val="0068664E"/>
    <w:rsid w:val="00687EF8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6F0C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460BD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3AFA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72444"/>
    <w:rsid w:val="00B91287"/>
    <w:rsid w:val="00B919B6"/>
    <w:rsid w:val="00B93B62"/>
    <w:rsid w:val="00B953D1"/>
    <w:rsid w:val="00B970B9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333DB"/>
    <w:rsid w:val="00C42C95"/>
    <w:rsid w:val="00C4470F"/>
    <w:rsid w:val="00C55E5B"/>
    <w:rsid w:val="00C61162"/>
    <w:rsid w:val="00C62739"/>
    <w:rsid w:val="00C720A4"/>
    <w:rsid w:val="00C7611C"/>
    <w:rsid w:val="00C91A0E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20DB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00CF"/>
    <w:rsid w:val="00E14ADB"/>
    <w:rsid w:val="00E2094D"/>
    <w:rsid w:val="00E2617A"/>
    <w:rsid w:val="00E31CD4"/>
    <w:rsid w:val="00E3724A"/>
    <w:rsid w:val="00E44381"/>
    <w:rsid w:val="00E51BC3"/>
    <w:rsid w:val="00E538E6"/>
    <w:rsid w:val="00E767BD"/>
    <w:rsid w:val="00E77B55"/>
    <w:rsid w:val="00E802A2"/>
    <w:rsid w:val="00E81C62"/>
    <w:rsid w:val="00E83A75"/>
    <w:rsid w:val="00E85C0B"/>
    <w:rsid w:val="00E960B6"/>
    <w:rsid w:val="00EA11E5"/>
    <w:rsid w:val="00EA3A44"/>
    <w:rsid w:val="00EB13D7"/>
    <w:rsid w:val="00EB1E83"/>
    <w:rsid w:val="00EC0ED5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060FC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4D28"/>
    <w:rsid w:val="00F77219"/>
    <w:rsid w:val="00F82F58"/>
    <w:rsid w:val="00F83130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AE31A9"/>
  <w15:docId w15:val="{478CD265-001B-45DD-872D-2203DCF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67695604-F549-433E-BCD4-17B98CC5BFDF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0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2177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3</cp:revision>
  <cp:lastPrinted>2013-03-12T09:27:00Z</cp:lastPrinted>
  <dcterms:created xsi:type="dcterms:W3CDTF">2023-05-31T16:34:00Z</dcterms:created>
  <dcterms:modified xsi:type="dcterms:W3CDTF">2023-05-31T17:32:00Z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